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3CE6" w14:textId="3E45BB8D" w:rsidR="00C36C14" w:rsidRPr="00C36C14" w:rsidRDefault="005103D2" w:rsidP="00C36C14">
      <w:pPr>
        <w:spacing w:after="120" w:line="240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  <w:lang w:val="en-GB"/>
        </w:rPr>
        <w:t xml:space="preserve">MODEL </w:t>
      </w:r>
      <w:r w:rsidR="00C36C14" w:rsidRPr="00C36C14">
        <w:rPr>
          <w:b/>
          <w:bCs/>
          <w:color w:val="000000" w:themeColor="text1"/>
          <w:sz w:val="28"/>
          <w:szCs w:val="28"/>
          <w:lang w:val="en-GB"/>
        </w:rPr>
        <w:t>VOLUNTEER AGREEMENT</w:t>
      </w:r>
    </w:p>
    <w:p w14:paraId="13EC502B" w14:textId="22ED16D9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 xml:space="preserve">This document outlines the expectations and understanding between </w:t>
      </w:r>
      <w:r w:rsidRPr="00C36C14">
        <w:rPr>
          <w:b/>
          <w:bCs/>
          <w:color w:val="000000" w:themeColor="text1"/>
          <w:highlight w:val="yellow"/>
          <w:lang w:val="en-GB"/>
        </w:rPr>
        <w:t>[Organisation Name</w:t>
      </w:r>
      <w:r w:rsidRPr="00C36C14">
        <w:rPr>
          <w:color w:val="000000" w:themeColor="text1"/>
          <w:highlight w:val="yellow"/>
          <w:lang w:val="en-GB"/>
        </w:rPr>
        <w:t>]</w:t>
      </w:r>
      <w:r w:rsidRPr="00C36C14">
        <w:rPr>
          <w:color w:val="000000" w:themeColor="text1"/>
          <w:lang w:val="en-GB"/>
        </w:rPr>
        <w:t xml:space="preserve"> and </w:t>
      </w:r>
      <w:r w:rsidRPr="00C36C14">
        <w:rPr>
          <w:b/>
          <w:bCs/>
          <w:color w:val="000000" w:themeColor="text1"/>
          <w:highlight w:val="yellow"/>
          <w:lang w:val="en-GB"/>
        </w:rPr>
        <w:t>[Volunteer Name]</w:t>
      </w:r>
      <w:r w:rsidR="002F1839" w:rsidRPr="00C36C14">
        <w:rPr>
          <w:color w:val="000000" w:themeColor="text1"/>
          <w:lang w:val="en-GB"/>
        </w:rPr>
        <w:t>.</w:t>
      </w:r>
      <w:r w:rsidRPr="00C36C14">
        <w:rPr>
          <w:color w:val="000000" w:themeColor="text1"/>
          <w:lang w:val="en-GB"/>
        </w:rPr>
        <w:t xml:space="preserve"> It is not a contract of employment and is not legally binding. Its purpose is to support safe, clear, and rewarding volunteer service.</w:t>
      </w:r>
    </w:p>
    <w:p w14:paraId="38BC5C2F" w14:textId="77777777" w:rsidR="008542FD" w:rsidRPr="00C36C14" w:rsidRDefault="008542FD" w:rsidP="00C36C14">
      <w:pPr>
        <w:spacing w:after="120" w:line="240" w:lineRule="auto"/>
        <w:rPr>
          <w:color w:val="000000" w:themeColor="text1"/>
          <w:lang w:val="en-GB"/>
        </w:rPr>
      </w:pPr>
    </w:p>
    <w:p w14:paraId="178D6A2F" w14:textId="77777777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1. Volunteer Role</w:t>
      </w:r>
    </w:p>
    <w:p w14:paraId="272F450C" w14:textId="0D40572C" w:rsidR="00DF7AE4" w:rsidRPr="00C36C14" w:rsidRDefault="00571633" w:rsidP="00C36C14">
      <w:pPr>
        <w:spacing w:after="120" w:line="240" w:lineRule="auto"/>
        <w:rPr>
          <w:b/>
          <w:bCs/>
          <w:color w:val="000000" w:themeColor="text1"/>
          <w:lang w:val="en-GB"/>
        </w:rPr>
      </w:pPr>
      <w:r w:rsidRPr="00C36C14">
        <w:rPr>
          <w:b/>
          <w:bCs/>
          <w:color w:val="000000" w:themeColor="text1"/>
          <w:highlight w:val="yellow"/>
          <w:lang w:val="en-GB"/>
        </w:rPr>
        <w:t>[Insert role title here]</w:t>
      </w:r>
    </w:p>
    <w:p w14:paraId="3F4A2605" w14:textId="17E2075E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[Brief bullet list of tasks or attach task description as an appendix]</w:t>
      </w:r>
    </w:p>
    <w:p w14:paraId="23E9E001" w14:textId="77777777" w:rsidR="008542FD" w:rsidRPr="005103D2" w:rsidRDefault="008542FD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1AA17286" w14:textId="2D294932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2. Time Commitment</w:t>
      </w:r>
    </w:p>
    <w:p w14:paraId="3EB336F4" w14:textId="6CAC7491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[Insert typical hours/days or schedule]</w:t>
      </w:r>
    </w:p>
    <w:p w14:paraId="2200EF49" w14:textId="5A3B3955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If you</w:t>
      </w:r>
      <w:r w:rsidR="002F1839" w:rsidRPr="00C36C14">
        <w:rPr>
          <w:color w:val="000000" w:themeColor="text1"/>
          <w:lang w:val="en-GB"/>
        </w:rPr>
        <w:t xml:space="preserve"> a</w:t>
      </w:r>
      <w:r w:rsidRPr="00C36C14">
        <w:rPr>
          <w:color w:val="000000" w:themeColor="text1"/>
          <w:lang w:val="en-GB"/>
        </w:rPr>
        <w:t>re unable to attend as expected, please let your supervisor know as soon as possible.</w:t>
      </w:r>
    </w:p>
    <w:p w14:paraId="545C5B49" w14:textId="77777777" w:rsidR="008542FD" w:rsidRPr="005103D2" w:rsidRDefault="008542FD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18E88370" w14:textId="5E433BDC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3. Support and Supervision</w:t>
      </w:r>
    </w:p>
    <w:p w14:paraId="2B0710D8" w14:textId="38CFBBE9" w:rsidR="00DF7AE4" w:rsidRPr="00C36C14" w:rsidRDefault="00571633" w:rsidP="00C36C14">
      <w:pPr>
        <w:spacing w:after="120" w:line="240" w:lineRule="auto"/>
        <w:rPr>
          <w:b/>
          <w:bCs/>
          <w:color w:val="000000" w:themeColor="text1"/>
          <w:lang w:val="en-GB"/>
        </w:rPr>
      </w:pPr>
      <w:r w:rsidRPr="00C36C14">
        <w:rPr>
          <w:b/>
          <w:bCs/>
          <w:color w:val="000000" w:themeColor="text1"/>
          <w:highlight w:val="yellow"/>
          <w:lang w:val="en-GB"/>
        </w:rPr>
        <w:t>[Insert supervisor name]</w:t>
      </w:r>
    </w:p>
    <w:p w14:paraId="1B57C83E" w14:textId="5E46CF32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 xml:space="preserve">- An introduction to our organisation and your role. (Details: </w:t>
      </w:r>
      <w:r w:rsidRPr="00C36C14">
        <w:rPr>
          <w:color w:val="000000" w:themeColor="text1"/>
          <w:highlight w:val="yellow"/>
          <w:lang w:val="en-GB"/>
        </w:rPr>
        <w:t>[e.g. orientation date, induction format]</w:t>
      </w:r>
      <w:r w:rsidRPr="00C36C14">
        <w:rPr>
          <w:color w:val="000000" w:themeColor="text1"/>
          <w:lang w:val="en-GB"/>
        </w:rPr>
        <w:t>)</w:t>
      </w:r>
    </w:p>
    <w:p w14:paraId="11A9B523" w14:textId="2C1381F5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 xml:space="preserve">- Access to relevant training. (Details: </w:t>
      </w:r>
      <w:r w:rsidRPr="00C36C14">
        <w:rPr>
          <w:color w:val="000000" w:themeColor="text1"/>
          <w:highlight w:val="yellow"/>
          <w:lang w:val="en-GB"/>
        </w:rPr>
        <w:t>[e.g. safeguarding training, First Aid, data protection]</w:t>
      </w:r>
      <w:r w:rsidRPr="00C36C14">
        <w:rPr>
          <w:color w:val="000000" w:themeColor="text1"/>
          <w:lang w:val="en-GB"/>
        </w:rPr>
        <w:t>)</w:t>
      </w:r>
    </w:p>
    <w:p w14:paraId="3696C58D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- Ongoing support and guidance from your supervisor.</w:t>
      </w:r>
    </w:p>
    <w:p w14:paraId="512570C9" w14:textId="77777777" w:rsidR="00DF7AE4" w:rsidRPr="00C36C14" w:rsidRDefault="00DF7AE4" w:rsidP="00C36C14">
      <w:pPr>
        <w:spacing w:after="120" w:line="240" w:lineRule="auto"/>
        <w:rPr>
          <w:color w:val="000000" w:themeColor="text1"/>
          <w:lang w:val="en-GB"/>
        </w:rPr>
      </w:pPr>
    </w:p>
    <w:p w14:paraId="2464C290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Additional guidance is available in the following documents:</w:t>
      </w:r>
    </w:p>
    <w:p w14:paraId="4888C53C" w14:textId="6554EE91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[List titles or attach: e.g. Volunteer Handbook, Safeguarding Policy]</w:t>
      </w:r>
    </w:p>
    <w:p w14:paraId="56E3F1AC" w14:textId="77777777" w:rsidR="002F1839" w:rsidRPr="005103D2" w:rsidRDefault="002F1839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42036E1B" w14:textId="05B82B2F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4. Safeguarding, Conduct</w:t>
      </w:r>
      <w:ins w:id="0" w:author="Wilona Karimabadi" w:date="2025-04-30T11:18:00Z" w16du:dateUtc="2025-04-30T15:18:00Z">
        <w:r w:rsidR="001F06CA">
          <w:rPr>
            <w:color w:val="000000" w:themeColor="text1"/>
            <w:lang w:val="en-GB"/>
          </w:rPr>
          <w:t>,</w:t>
        </w:r>
      </w:ins>
      <w:r w:rsidRPr="00C36C14">
        <w:rPr>
          <w:color w:val="000000" w:themeColor="text1"/>
          <w:lang w:val="en-GB"/>
        </w:rPr>
        <w:t xml:space="preserve"> </w:t>
      </w:r>
      <w:ins w:id="1" w:author="Wilona Karimabadi" w:date="2025-04-30T11:18:00Z" w16du:dateUtc="2025-04-30T15:18:00Z">
        <w:r w:rsidR="001F06CA">
          <w:rPr>
            <w:color w:val="000000" w:themeColor="text1"/>
            <w:lang w:val="en-GB"/>
          </w:rPr>
          <w:t>and</w:t>
        </w:r>
      </w:ins>
      <w:del w:id="2" w:author="Wilona Karimabadi" w:date="2025-04-30T11:18:00Z" w16du:dateUtc="2025-04-30T15:18:00Z">
        <w:r w:rsidRPr="00C36C14" w:rsidDel="001F06CA">
          <w:rPr>
            <w:color w:val="000000" w:themeColor="text1"/>
            <w:lang w:val="en-GB"/>
          </w:rPr>
          <w:delText>&amp;</w:delText>
        </w:r>
      </w:del>
      <w:r w:rsidRPr="00C36C14">
        <w:rPr>
          <w:color w:val="000000" w:themeColor="text1"/>
          <w:lang w:val="en-GB"/>
        </w:rPr>
        <w:t xml:space="preserve"> Confidentiality</w:t>
      </w:r>
    </w:p>
    <w:p w14:paraId="18A3DD73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- You agree to follow the organisation’s safeguarding and conduct guidelines.</w:t>
      </w:r>
    </w:p>
    <w:p w14:paraId="61733DDF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- Confidential information gained through your volunteering must not be shared without permission.</w:t>
      </w:r>
    </w:p>
    <w:p w14:paraId="1D197D97" w14:textId="77777777" w:rsidR="00DF7AE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- You will be expected to respect the privacy and dignity of those you serve and work with.</w:t>
      </w:r>
    </w:p>
    <w:p w14:paraId="38CBA926" w14:textId="44815DC1" w:rsidR="005103D2" w:rsidRDefault="005103D2" w:rsidP="0033290C">
      <w:pPr>
        <w:tabs>
          <w:tab w:val="left" w:pos="90"/>
        </w:tabs>
        <w:spacing w:after="120" w:line="240" w:lineRule="auto"/>
        <w:ind w:left="180" w:hanging="18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- You are expected to provide three (3) refere</w:t>
      </w:r>
      <w:ins w:id="3" w:author="Wilona Karimabadi" w:date="2025-04-30T11:19:00Z" w16du:dateUtc="2025-04-30T15:19:00Z">
        <w:r w:rsidR="001F06CA">
          <w:rPr>
            <w:color w:val="000000" w:themeColor="text1"/>
            <w:lang w:val="en-GB"/>
          </w:rPr>
          <w:t>nces</w:t>
        </w:r>
      </w:ins>
      <w:del w:id="4" w:author="Wilona Karimabadi" w:date="2025-04-30T11:19:00Z" w16du:dateUtc="2025-04-30T15:19:00Z">
        <w:r w:rsidDel="001F06CA">
          <w:rPr>
            <w:color w:val="000000" w:themeColor="text1"/>
            <w:lang w:val="en-GB"/>
          </w:rPr>
          <w:delText>es</w:delText>
        </w:r>
      </w:del>
      <w:r>
        <w:rPr>
          <w:color w:val="000000" w:themeColor="text1"/>
          <w:lang w:val="en-GB"/>
        </w:rPr>
        <w:t xml:space="preserve"> who can attest to your character and suitability for this role.</w:t>
      </w:r>
    </w:p>
    <w:p w14:paraId="0D76CE8A" w14:textId="269BBBF1" w:rsidR="005103D2" w:rsidRPr="00C36C14" w:rsidRDefault="005103D2" w:rsidP="00C36C14">
      <w:pPr>
        <w:spacing w:after="120" w:line="24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- You consent to an appropriate background check prior to the commencement of your volunteer role.</w:t>
      </w:r>
    </w:p>
    <w:p w14:paraId="75F3BAB5" w14:textId="77777777" w:rsidR="00DF7AE4" w:rsidRPr="00C36C14" w:rsidRDefault="00DF7AE4" w:rsidP="00C36C14">
      <w:pPr>
        <w:spacing w:after="120" w:line="240" w:lineRule="auto"/>
        <w:rPr>
          <w:color w:val="000000" w:themeColor="text1"/>
          <w:lang w:val="en-GB"/>
        </w:rPr>
      </w:pPr>
    </w:p>
    <w:p w14:paraId="224E9C14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Documents referenced:</w:t>
      </w:r>
    </w:p>
    <w:p w14:paraId="3CC67B84" w14:textId="2FCD0DF0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[Insert: Safeguarding Guidelines / Code of Conduct]</w:t>
      </w:r>
    </w:p>
    <w:p w14:paraId="424D5BF5" w14:textId="77777777" w:rsidR="00C36C14" w:rsidRPr="005103D2" w:rsidRDefault="00C36C14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257D3F09" w14:textId="6E0A29B4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5. Health, Safety</w:t>
      </w:r>
      <w:ins w:id="5" w:author="Wilona Karimabadi" w:date="2025-04-30T11:19:00Z" w16du:dateUtc="2025-04-30T15:19:00Z">
        <w:r w:rsidR="001F06CA">
          <w:rPr>
            <w:color w:val="000000" w:themeColor="text1"/>
            <w:lang w:val="en-GB"/>
          </w:rPr>
          <w:t>,</w:t>
        </w:r>
      </w:ins>
      <w:r w:rsidRPr="00C36C14">
        <w:rPr>
          <w:color w:val="000000" w:themeColor="text1"/>
          <w:lang w:val="en-GB"/>
        </w:rPr>
        <w:t xml:space="preserve"> and Insurance</w:t>
      </w:r>
    </w:p>
    <w:p w14:paraId="50E80C11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We are committed to your safety while volunteering. Please follow all reasonable instructions, safety guidelines, and training provided.</w:t>
      </w:r>
    </w:p>
    <w:p w14:paraId="6238F560" w14:textId="0E87C349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Insurance Cover</w:t>
      </w:r>
      <w:r w:rsidRPr="00C36C14">
        <w:rPr>
          <w:color w:val="000000" w:themeColor="text1"/>
          <w:lang w:val="en-GB"/>
        </w:rPr>
        <w:t xml:space="preserve">: </w:t>
      </w:r>
      <w:r w:rsidRPr="00C36C14">
        <w:rPr>
          <w:color w:val="000000" w:themeColor="text1"/>
          <w:highlight w:val="yellow"/>
          <w:lang w:val="en-GB"/>
        </w:rPr>
        <w:t>[Insert contact or brochure about the insurance</w:t>
      </w:r>
      <w:r>
        <w:rPr>
          <w:color w:val="000000" w:themeColor="text1"/>
          <w:highlight w:val="yellow"/>
          <w:lang w:val="en-GB"/>
        </w:rPr>
        <w:t>, e.g., Volunteer Labour, if applicable</w:t>
      </w:r>
      <w:r w:rsidRPr="00C36C14">
        <w:rPr>
          <w:color w:val="000000" w:themeColor="text1"/>
          <w:highlight w:val="yellow"/>
          <w:lang w:val="en-GB"/>
        </w:rPr>
        <w:t>]</w:t>
      </w:r>
    </w:p>
    <w:p w14:paraId="76CD78CB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lastRenderedPageBreak/>
        <w:t>Health and Safety procedures can be found in:</w:t>
      </w:r>
    </w:p>
    <w:p w14:paraId="43A0066C" w14:textId="77DC2DB3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[Insert or attach H&amp;S Policy / Guidelines]</w:t>
      </w:r>
    </w:p>
    <w:p w14:paraId="1EE91A52" w14:textId="77777777" w:rsidR="002F1839" w:rsidRPr="005103D2" w:rsidRDefault="002F1839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6D232EAE" w14:textId="54D23286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6. Expenses</w:t>
      </w:r>
    </w:p>
    <w:p w14:paraId="32C190C1" w14:textId="1178D26D" w:rsidR="00DF7AE4" w:rsidRPr="00C36C14" w:rsidRDefault="008542FD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 xml:space="preserve">If provision is made </w:t>
      </w:r>
      <w:r w:rsidR="005103D2">
        <w:rPr>
          <w:color w:val="000000" w:themeColor="text1"/>
          <w:lang w:val="en-GB"/>
        </w:rPr>
        <w:t>for</w:t>
      </w:r>
      <w:r w:rsidRPr="00C36C14">
        <w:rPr>
          <w:color w:val="000000" w:themeColor="text1"/>
          <w:lang w:val="en-GB"/>
        </w:rPr>
        <w:t xml:space="preserve"> a Volunteer to submit reasonable expense claims, the categories and examples of such claims should be clearly stated here.</w:t>
      </w:r>
      <w:r w:rsidR="005103D2">
        <w:rPr>
          <w:color w:val="000000" w:themeColor="text1"/>
          <w:lang w:val="en-GB"/>
        </w:rPr>
        <w:t xml:space="preserve">  It is usual for limits to be enforced</w:t>
      </w:r>
      <w:r w:rsidR="008612E0">
        <w:rPr>
          <w:color w:val="000000" w:themeColor="text1"/>
          <w:lang w:val="en-GB"/>
        </w:rPr>
        <w:t>,</w:t>
      </w:r>
      <w:r w:rsidR="005103D2">
        <w:rPr>
          <w:color w:val="000000" w:themeColor="text1"/>
          <w:lang w:val="en-GB"/>
        </w:rPr>
        <w:t xml:space="preserve"> e.g. weekly/monthly, and for prior approval to be given for expenses that will exceed a predetermined amount, e.g. $50.00</w:t>
      </w:r>
    </w:p>
    <w:p w14:paraId="5C1A1801" w14:textId="2DA33CB5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All expenses must be submitted with receipts within 30 days to:</w:t>
      </w:r>
    </w:p>
    <w:p w14:paraId="7017BEF1" w14:textId="578A5788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[Insert finance contact/CFO name and submission process]</w:t>
      </w:r>
    </w:p>
    <w:p w14:paraId="0A005365" w14:textId="77777777" w:rsidR="008542FD" w:rsidRPr="005103D2" w:rsidRDefault="008542FD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5A0528EC" w14:textId="22D2BF44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7. Feedback and Review</w:t>
      </w:r>
    </w:p>
    <w:p w14:paraId="12FFCBDD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We welcome your feedback and ideas. If you encounter any challenges, please speak to your supervisor.</w:t>
      </w:r>
    </w:p>
    <w:p w14:paraId="03DA545D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You will have a review of your role after:</w:t>
      </w:r>
    </w:p>
    <w:p w14:paraId="69E332CC" w14:textId="68F7F565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highlight w:val="yellow"/>
          <w:lang w:val="en-GB"/>
        </w:rPr>
        <w:t>[Insert timeframe, e.g. 3 or 6 months]</w:t>
      </w:r>
    </w:p>
    <w:p w14:paraId="1D838AA5" w14:textId="77777777" w:rsidR="00DF7AE4" w:rsidRPr="00C36C1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You may request a review or adjustment of your role at any time.</w:t>
      </w:r>
    </w:p>
    <w:p w14:paraId="1CC0D22C" w14:textId="77777777" w:rsidR="008542FD" w:rsidRPr="005103D2" w:rsidRDefault="008542FD" w:rsidP="00C36C14">
      <w:pPr>
        <w:pStyle w:val="Heading2"/>
        <w:spacing w:line="240" w:lineRule="auto"/>
        <w:rPr>
          <w:color w:val="000000" w:themeColor="text1"/>
          <w:sz w:val="22"/>
          <w:szCs w:val="22"/>
          <w:lang w:val="en-GB"/>
        </w:rPr>
      </w:pPr>
    </w:p>
    <w:p w14:paraId="5A6A9722" w14:textId="498C0C4D" w:rsidR="00DF7AE4" w:rsidRPr="00C36C14" w:rsidRDefault="00571633" w:rsidP="00C36C14">
      <w:pPr>
        <w:pStyle w:val="Heading2"/>
        <w:spacing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8. Ending the Agreement</w:t>
      </w:r>
    </w:p>
    <w:p w14:paraId="4634E039" w14:textId="77777777" w:rsidR="00DF7AE4" w:rsidRDefault="00571633" w:rsidP="00C36C14">
      <w:pPr>
        <w:spacing w:after="120" w:line="24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Either you or the organisation may end this agreement at any time, ideally with notice and a brief discussion.</w:t>
      </w:r>
    </w:p>
    <w:p w14:paraId="3CB68396" w14:textId="77777777" w:rsidR="00D53CAA" w:rsidRPr="00C36C14" w:rsidRDefault="00D53CAA" w:rsidP="00C36C14">
      <w:pPr>
        <w:spacing w:after="120" w:line="240" w:lineRule="auto"/>
        <w:rPr>
          <w:color w:val="000000" w:themeColor="text1"/>
          <w:lang w:val="en-GB"/>
        </w:rPr>
      </w:pPr>
    </w:p>
    <w:p w14:paraId="758AC19F" w14:textId="048A41EA" w:rsidR="00DF7AE4" w:rsidRPr="00D53CAA" w:rsidRDefault="00571633" w:rsidP="00D53CAA">
      <w:pPr>
        <w:spacing w:after="120" w:line="360" w:lineRule="auto"/>
        <w:rPr>
          <w:b/>
          <w:bCs/>
          <w:color w:val="000000" w:themeColor="text1"/>
          <w:lang w:val="en-GB"/>
        </w:rPr>
      </w:pPr>
      <w:r w:rsidRPr="00D53CAA">
        <w:rPr>
          <w:b/>
          <w:bCs/>
          <w:color w:val="000000" w:themeColor="text1"/>
          <w:lang w:val="en-GB"/>
        </w:rPr>
        <w:t>Signed by Volunteer:</w:t>
      </w:r>
    </w:p>
    <w:p w14:paraId="6732E593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Name: ___________________________________</w:t>
      </w:r>
    </w:p>
    <w:p w14:paraId="269E1923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Signature: ________________________________</w:t>
      </w:r>
    </w:p>
    <w:p w14:paraId="1A371A4D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Date: _______________</w:t>
      </w:r>
    </w:p>
    <w:p w14:paraId="4EF8B37E" w14:textId="77777777" w:rsidR="00DF7AE4" w:rsidRPr="00214D72" w:rsidRDefault="00DF7AE4" w:rsidP="00D53CAA">
      <w:pPr>
        <w:spacing w:after="120" w:line="360" w:lineRule="auto"/>
        <w:rPr>
          <w:color w:val="000000" w:themeColor="text1"/>
          <w:sz w:val="16"/>
          <w:szCs w:val="16"/>
          <w:lang w:val="en-GB"/>
        </w:rPr>
      </w:pPr>
    </w:p>
    <w:p w14:paraId="360AD977" w14:textId="2375167D" w:rsidR="00DF7AE4" w:rsidRPr="00D53CAA" w:rsidRDefault="00571633" w:rsidP="00D53CAA">
      <w:pPr>
        <w:spacing w:after="120" w:line="360" w:lineRule="auto"/>
        <w:rPr>
          <w:b/>
          <w:bCs/>
          <w:color w:val="000000" w:themeColor="text1"/>
          <w:lang w:val="en-GB"/>
        </w:rPr>
      </w:pPr>
      <w:r w:rsidRPr="00D53CAA">
        <w:rPr>
          <w:b/>
          <w:bCs/>
          <w:color w:val="000000" w:themeColor="text1"/>
          <w:lang w:val="en-GB"/>
        </w:rPr>
        <w:t>Signed by Organisation Representative:</w:t>
      </w:r>
    </w:p>
    <w:p w14:paraId="59458B43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Name: ___________________________________</w:t>
      </w:r>
    </w:p>
    <w:p w14:paraId="5BFC6BCB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Position: _________________________________</w:t>
      </w:r>
    </w:p>
    <w:p w14:paraId="7DC03E82" w14:textId="77777777" w:rsidR="00DF7AE4" w:rsidRPr="00C36C14" w:rsidRDefault="00571633" w:rsidP="00D53CAA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Signature: ________________________________</w:t>
      </w:r>
    </w:p>
    <w:p w14:paraId="7B610570" w14:textId="77777777" w:rsidR="005103D2" w:rsidRDefault="00571633" w:rsidP="005103D2">
      <w:pPr>
        <w:spacing w:after="120" w:line="360" w:lineRule="auto"/>
        <w:rPr>
          <w:color w:val="000000" w:themeColor="text1"/>
          <w:lang w:val="en-GB"/>
        </w:rPr>
      </w:pPr>
      <w:r w:rsidRPr="00C36C14">
        <w:rPr>
          <w:color w:val="000000" w:themeColor="text1"/>
          <w:lang w:val="en-GB"/>
        </w:rPr>
        <w:t>Date: _______________</w:t>
      </w:r>
    </w:p>
    <w:p w14:paraId="261962DD" w14:textId="77777777" w:rsidR="005103D2" w:rsidRPr="005103D2" w:rsidRDefault="005103D2" w:rsidP="005103D2">
      <w:pPr>
        <w:spacing w:after="120" w:line="360" w:lineRule="auto"/>
        <w:rPr>
          <w:b/>
          <w:bCs/>
          <w:i/>
          <w:iCs/>
          <w:color w:val="000000" w:themeColor="text1"/>
          <w:sz w:val="16"/>
          <w:szCs w:val="16"/>
          <w:lang w:val="en-GB"/>
        </w:rPr>
      </w:pPr>
    </w:p>
    <w:p w14:paraId="674BB747" w14:textId="27DC4778" w:rsidR="002F1839" w:rsidRPr="00C36C14" w:rsidRDefault="0033290C" w:rsidP="0033290C">
      <w:pPr>
        <w:spacing w:after="120" w:line="360" w:lineRule="auto"/>
        <w:rPr>
          <w:color w:val="000000" w:themeColor="text1"/>
          <w:lang w:val="en-GB"/>
        </w:rPr>
      </w:pPr>
      <w:r w:rsidRPr="00A338CA">
        <w:rPr>
          <w:b/>
          <w:bCs/>
          <w:i/>
          <w:iCs/>
          <w:color w:val="000000" w:themeColor="text1"/>
          <w:sz w:val="20"/>
          <w:szCs w:val="20"/>
          <w:highlight w:val="yellow"/>
          <w:lang w:val="en-GB"/>
        </w:rPr>
        <w:t xml:space="preserve">*Note: Summary documents of all referenced policies and guidelines should be provided </w:t>
      </w:r>
      <w:r>
        <w:rPr>
          <w:b/>
          <w:bCs/>
          <w:i/>
          <w:iCs/>
          <w:color w:val="000000" w:themeColor="text1"/>
          <w:sz w:val="20"/>
          <w:szCs w:val="20"/>
          <w:highlight w:val="yellow"/>
          <w:lang w:val="en-GB"/>
        </w:rPr>
        <w:t xml:space="preserve">to the volunteer </w:t>
      </w:r>
      <w:r w:rsidRPr="00A338CA">
        <w:rPr>
          <w:b/>
          <w:bCs/>
          <w:i/>
          <w:iCs/>
          <w:color w:val="000000" w:themeColor="text1"/>
          <w:sz w:val="20"/>
          <w:szCs w:val="20"/>
          <w:highlight w:val="yellow"/>
          <w:lang w:val="en-GB"/>
        </w:rPr>
        <w:t>in hard copy or accessible online links at the time of signing</w:t>
      </w:r>
      <w:r w:rsidRPr="005103D2">
        <w:rPr>
          <w:b/>
          <w:bCs/>
          <w:i/>
          <w:iCs/>
          <w:color w:val="000000" w:themeColor="text1"/>
          <w:sz w:val="20"/>
          <w:szCs w:val="20"/>
          <w:lang w:val="en-GB"/>
        </w:rPr>
        <w:t>.</w:t>
      </w:r>
    </w:p>
    <w:sectPr w:rsidR="002F1839" w:rsidRPr="00C36C14" w:rsidSect="00C36C14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6574" w14:textId="77777777" w:rsidR="004A26CA" w:rsidRDefault="004A26CA" w:rsidP="00C36C14">
      <w:pPr>
        <w:spacing w:after="0" w:line="240" w:lineRule="auto"/>
      </w:pPr>
      <w:r>
        <w:separator/>
      </w:r>
    </w:p>
  </w:endnote>
  <w:endnote w:type="continuationSeparator" w:id="0">
    <w:p w14:paraId="1DD7ED97" w14:textId="77777777" w:rsidR="004A26CA" w:rsidRDefault="004A26CA" w:rsidP="00C3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454B" w14:textId="77777777" w:rsidR="004A26CA" w:rsidRDefault="004A26CA" w:rsidP="00C36C14">
      <w:pPr>
        <w:spacing w:after="0" w:line="240" w:lineRule="auto"/>
      </w:pPr>
      <w:r>
        <w:separator/>
      </w:r>
    </w:p>
  </w:footnote>
  <w:footnote w:type="continuationSeparator" w:id="0">
    <w:p w14:paraId="6F06C4C2" w14:textId="77777777" w:rsidR="004A26CA" w:rsidRDefault="004A26CA" w:rsidP="00C3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891344">
    <w:abstractNumId w:val="8"/>
  </w:num>
  <w:num w:numId="2" w16cid:durableId="238485818">
    <w:abstractNumId w:val="6"/>
  </w:num>
  <w:num w:numId="3" w16cid:durableId="13266538">
    <w:abstractNumId w:val="5"/>
  </w:num>
  <w:num w:numId="4" w16cid:durableId="779186974">
    <w:abstractNumId w:val="4"/>
  </w:num>
  <w:num w:numId="5" w16cid:durableId="97722222">
    <w:abstractNumId w:val="7"/>
  </w:num>
  <w:num w:numId="6" w16cid:durableId="1298293822">
    <w:abstractNumId w:val="3"/>
  </w:num>
  <w:num w:numId="7" w16cid:durableId="1442995347">
    <w:abstractNumId w:val="2"/>
  </w:num>
  <w:num w:numId="8" w16cid:durableId="1972779761">
    <w:abstractNumId w:val="1"/>
  </w:num>
  <w:num w:numId="9" w16cid:durableId="16304718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ona Karimabadi">
    <w15:presenceInfo w15:providerId="AD" w15:userId="S::wkarimabadi@adventistrisk.org::ea3ccf58-40d4-4819-95ea-b15f74c17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06E3"/>
    <w:rsid w:val="0015074B"/>
    <w:rsid w:val="0016737E"/>
    <w:rsid w:val="001E0834"/>
    <w:rsid w:val="001F06CA"/>
    <w:rsid w:val="00200916"/>
    <w:rsid w:val="00214D72"/>
    <w:rsid w:val="0029639D"/>
    <w:rsid w:val="002F1839"/>
    <w:rsid w:val="00326F90"/>
    <w:rsid w:val="0033290C"/>
    <w:rsid w:val="003C1ECF"/>
    <w:rsid w:val="003D6045"/>
    <w:rsid w:val="004A26CA"/>
    <w:rsid w:val="005103D2"/>
    <w:rsid w:val="00571633"/>
    <w:rsid w:val="008542FD"/>
    <w:rsid w:val="008612E0"/>
    <w:rsid w:val="00985489"/>
    <w:rsid w:val="00987610"/>
    <w:rsid w:val="00A22A3C"/>
    <w:rsid w:val="00AA1D8D"/>
    <w:rsid w:val="00B47730"/>
    <w:rsid w:val="00C36C14"/>
    <w:rsid w:val="00CB0664"/>
    <w:rsid w:val="00D53CAA"/>
    <w:rsid w:val="00DF7AE4"/>
    <w:rsid w:val="00E030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A3055"/>
  <w14:defaultImageDpi w14:val="300"/>
  <w15:docId w15:val="{A64E122E-0A52-EE46-B987-2E4D774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1F0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Wilona Karimabadi</cp:lastModifiedBy>
  <cp:revision>2</cp:revision>
  <dcterms:created xsi:type="dcterms:W3CDTF">2025-04-30T15:20:00Z</dcterms:created>
  <dcterms:modified xsi:type="dcterms:W3CDTF">2025-04-30T15:20:00Z</dcterms:modified>
  <cp:category/>
</cp:coreProperties>
</file>